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BA7" w14:textId="77777777" w:rsidR="005E3520" w:rsidRPr="00972F39" w:rsidRDefault="005E3520">
      <w:pPr>
        <w:rPr>
          <w:rFonts w:ascii="Arial" w:hAnsi="Arial"/>
          <w:sz w:val="40"/>
          <w:szCs w:val="40"/>
        </w:rPr>
      </w:pPr>
      <w:bookmarkStart w:id="0" w:name="OLE_LINK1"/>
      <w:r w:rsidRPr="00972F39">
        <w:rPr>
          <w:rFonts w:ascii="Arial" w:hAnsi="Arial"/>
          <w:sz w:val="40"/>
          <w:szCs w:val="40"/>
        </w:rPr>
        <w:t>Javier Perianes</w:t>
      </w:r>
      <w:r w:rsidR="00A70E90" w:rsidRPr="00972F39">
        <w:rPr>
          <w:rFonts w:ascii="Arial" w:hAnsi="Arial"/>
          <w:sz w:val="40"/>
          <w:szCs w:val="40"/>
        </w:rPr>
        <w:t xml:space="preserve"> </w:t>
      </w:r>
    </w:p>
    <w:p w14:paraId="5A6E198C" w14:textId="64B7971C" w:rsidR="00D92F1A" w:rsidRPr="00972F39" w:rsidRDefault="005E3520">
      <w:pPr>
        <w:rPr>
          <w:rFonts w:ascii="Arial" w:eastAsia="Arial" w:hAnsi="Arial" w:cs="Arial"/>
        </w:rPr>
      </w:pPr>
      <w:r w:rsidRPr="00972F39">
        <w:rPr>
          <w:rFonts w:ascii="Arial" w:hAnsi="Arial"/>
          <w:sz w:val="34"/>
          <w:szCs w:val="34"/>
        </w:rPr>
        <w:t>Piano</w:t>
      </w:r>
    </w:p>
    <w:p w14:paraId="4CD6F40A" w14:textId="77777777" w:rsidR="00D92F1A" w:rsidRPr="00972F39" w:rsidRDefault="00D92F1A">
      <w:pPr>
        <w:ind w:right="26"/>
        <w:rPr>
          <w:rFonts w:ascii="Arial" w:eastAsia="Arial" w:hAnsi="Arial" w:cs="Arial"/>
          <w:sz w:val="34"/>
          <w:szCs w:val="34"/>
        </w:rPr>
      </w:pPr>
    </w:p>
    <w:bookmarkEnd w:id="0"/>
    <w:p w14:paraId="663E95F2" w14:textId="261E0FB0" w:rsidR="005A494F" w:rsidRPr="00FE78B2" w:rsidRDefault="14431DC8" w:rsidP="005A494F">
      <w:pPr>
        <w:rPr>
          <w:rFonts w:ascii="Arial" w:hAnsi="Arial" w:cs="Arial"/>
          <w:sz w:val="20"/>
          <w:szCs w:val="20"/>
        </w:rPr>
      </w:pPr>
      <w:r w:rsidRPr="14431DC8">
        <w:rPr>
          <w:rFonts w:ascii="Arial" w:hAnsi="Arial" w:cs="Arial"/>
          <w:sz w:val="20"/>
          <w:szCs w:val="20"/>
        </w:rPr>
        <w:t xml:space="preserve">The international career of Javier Perianes has led him to perform in the most prestigious concert halls, with the world’s foremost orchestras, working with celebrated conductors including Daniel Barenboim, Charles Dutoit, Zubin Mehta, Gustavo Dudamel, Klaus Mäkelä, Gianandrea Noseda, Gustavo Gimeno, Santtu-Matias Rouvali, Simone Young and Vladimir Jurowski. </w:t>
      </w:r>
    </w:p>
    <w:p w14:paraId="198A35CC" w14:textId="77777777" w:rsidR="005A494F" w:rsidRDefault="005A494F" w:rsidP="00EE1687">
      <w:pPr>
        <w:rPr>
          <w:rFonts w:ascii="Arial" w:hAnsi="Arial" w:cs="Arial"/>
          <w:sz w:val="20"/>
          <w:szCs w:val="20"/>
        </w:rPr>
      </w:pPr>
    </w:p>
    <w:p w14:paraId="50995D4C" w14:textId="57ECE330" w:rsidR="005A494F" w:rsidRDefault="00B808C7" w:rsidP="00EE1687">
      <w:pPr>
        <w:rPr>
          <w:rFonts w:ascii="Arial" w:hAnsi="Arial" w:cs="Arial"/>
          <w:sz w:val="20"/>
          <w:szCs w:val="20"/>
          <w:shd w:val="clear" w:color="auto" w:fill="FFFFFF"/>
        </w:rPr>
      </w:pPr>
      <w:r>
        <w:rPr>
          <w:rFonts w:ascii="Arial" w:hAnsi="Arial" w:cs="Arial"/>
          <w:sz w:val="20"/>
          <w:szCs w:val="20"/>
          <w:shd w:val="clear" w:color="auto" w:fill="FFFFFF"/>
        </w:rPr>
        <w:t>The 2025/26 season features an array of high-profile concerts, including San Francisco, San Diego, Dallas and Baltimore symphony orchestras, Bamberger Symphoniker, Orquestra Sinfônica do Estado de São Paolo, Orquestra Sinfónica de Castilla y León, Teatro Real and Orchestre Philharmonique de Monte Carlo,</w:t>
      </w:r>
      <w:r w:rsidR="00823B89">
        <w:rPr>
          <w:rFonts w:ascii="Arial" w:hAnsi="Arial" w:cs="Arial"/>
          <w:sz w:val="20"/>
          <w:szCs w:val="20"/>
          <w:shd w:val="clear" w:color="auto" w:fill="FFFFFF"/>
        </w:rPr>
        <w:t xml:space="preserve"> </w:t>
      </w:r>
      <w:r>
        <w:rPr>
          <w:rFonts w:ascii="Arial" w:hAnsi="Arial" w:cs="Arial"/>
          <w:sz w:val="20"/>
          <w:szCs w:val="20"/>
          <w:shd w:val="clear" w:color="auto" w:fill="FFFFFF"/>
        </w:rPr>
        <w:t>Sydney and Tasmanian symphony orchestras.</w:t>
      </w:r>
      <w:r>
        <w:rPr>
          <w:rStyle w:val="apple-converted-space"/>
          <w:rFonts w:ascii="Arial" w:hAnsi="Arial" w:cs="Arial"/>
          <w:sz w:val="20"/>
          <w:szCs w:val="20"/>
          <w:shd w:val="clear" w:color="auto" w:fill="FFFFFF"/>
        </w:rPr>
        <w:t> </w:t>
      </w:r>
      <w:r>
        <w:rPr>
          <w:rFonts w:ascii="Arial" w:hAnsi="Arial" w:cs="Arial"/>
          <w:sz w:val="20"/>
          <w:szCs w:val="20"/>
          <w:shd w:val="clear" w:color="auto" w:fill="FFFFFF"/>
        </w:rPr>
        <w:t>Perianes returns to Orquestra de la Comunitat Valencia to play-direct all five Beethoven Concerti</w:t>
      </w:r>
      <w:r w:rsidR="0034464A">
        <w:rPr>
          <w:rFonts w:ascii="Arial" w:hAnsi="Arial" w:cs="Arial"/>
          <w:sz w:val="20"/>
          <w:szCs w:val="20"/>
          <w:shd w:val="clear" w:color="auto" w:fill="FFFFFF"/>
        </w:rPr>
        <w:t>, and concludes the play-direct Beethoven cycle with Galicia Symphony</w:t>
      </w:r>
      <w:r>
        <w:rPr>
          <w:rFonts w:ascii="Arial" w:hAnsi="Arial" w:cs="Arial"/>
          <w:sz w:val="20"/>
          <w:szCs w:val="20"/>
          <w:shd w:val="clear" w:color="auto" w:fill="FFFFFF"/>
        </w:rPr>
        <w:t>.</w:t>
      </w:r>
      <w:r w:rsidR="009568C8" w:rsidRPr="009568C8">
        <w:rPr>
          <w:rFonts w:ascii="Arial" w:hAnsi="Arial" w:cs="Arial"/>
          <w:color w:val="EE0000"/>
          <w:sz w:val="20"/>
          <w:szCs w:val="20"/>
          <w:shd w:val="clear" w:color="auto" w:fill="FFFFFF"/>
        </w:rPr>
        <w:t xml:space="preserve"> </w:t>
      </w:r>
    </w:p>
    <w:p w14:paraId="6D46DD73" w14:textId="77777777" w:rsidR="00B808C7" w:rsidRDefault="00B808C7" w:rsidP="00EE1687">
      <w:pPr>
        <w:rPr>
          <w:rFonts w:ascii="Arial" w:hAnsi="Arial" w:cs="Arial"/>
          <w:sz w:val="20"/>
          <w:szCs w:val="20"/>
        </w:rPr>
      </w:pPr>
    </w:p>
    <w:p w14:paraId="743AB6D9" w14:textId="6264F38F" w:rsidR="005A494F" w:rsidRDefault="5E953582" w:rsidP="00EE1687">
      <w:pPr>
        <w:rPr>
          <w:rFonts w:ascii="Arial" w:hAnsi="Arial" w:cs="Arial"/>
          <w:color w:val="000000" w:themeColor="text1"/>
          <w:sz w:val="20"/>
          <w:szCs w:val="20"/>
        </w:rPr>
      </w:pPr>
      <w:r w:rsidRPr="5E953582">
        <w:rPr>
          <w:rFonts w:ascii="Arial" w:hAnsi="Arial" w:cs="Arial"/>
          <w:color w:val="000000" w:themeColor="text1"/>
          <w:sz w:val="20"/>
          <w:szCs w:val="20"/>
        </w:rPr>
        <w:t xml:space="preserve">Perianes frequently appears in recitals across the globe, with performances </w:t>
      </w:r>
      <w:r w:rsidR="00B808C7">
        <w:rPr>
          <w:rFonts w:ascii="Arial" w:hAnsi="Arial" w:cs="Arial"/>
          <w:color w:val="000000" w:themeColor="text1"/>
          <w:sz w:val="20"/>
          <w:szCs w:val="20"/>
        </w:rPr>
        <w:t xml:space="preserve">this season </w:t>
      </w:r>
      <w:r w:rsidRPr="5E953582">
        <w:rPr>
          <w:rFonts w:ascii="Arial" w:hAnsi="Arial" w:cs="Arial"/>
          <w:color w:val="000000" w:themeColor="text1"/>
          <w:sz w:val="20"/>
          <w:szCs w:val="20"/>
        </w:rPr>
        <w:t xml:space="preserve">at Heidelberger Frühling, </w:t>
      </w:r>
      <w:r w:rsidRPr="009568C8">
        <w:rPr>
          <w:rFonts w:ascii="Arial" w:hAnsi="Arial" w:cs="Arial"/>
          <w:color w:val="000000" w:themeColor="text1"/>
          <w:sz w:val="20"/>
          <w:szCs w:val="20"/>
        </w:rPr>
        <w:t>Gulbenkian</w:t>
      </w:r>
      <w:r w:rsidRPr="5E953582">
        <w:rPr>
          <w:rFonts w:ascii="Arial" w:hAnsi="Arial" w:cs="Arial"/>
          <w:color w:val="000000" w:themeColor="text1"/>
          <w:sz w:val="20"/>
          <w:szCs w:val="20"/>
        </w:rPr>
        <w:t>, Ostrava, Barcelona, Alicante, Scherzo Madrid, Bozar, Liege, Künzelsa</w:t>
      </w:r>
      <w:r w:rsidR="009568C8">
        <w:rPr>
          <w:rFonts w:ascii="Arial" w:hAnsi="Arial" w:cs="Arial"/>
          <w:color w:val="000000" w:themeColor="text1"/>
          <w:sz w:val="20"/>
          <w:szCs w:val="20"/>
        </w:rPr>
        <w:t>u</w:t>
      </w:r>
      <w:r w:rsidR="0034464A">
        <w:rPr>
          <w:rFonts w:ascii="Arial" w:hAnsi="Arial" w:cs="Arial"/>
          <w:color w:val="000000" w:themeColor="text1"/>
          <w:sz w:val="20"/>
          <w:szCs w:val="20"/>
        </w:rPr>
        <w:t xml:space="preserve"> and Sydney Opera House</w:t>
      </w:r>
      <w:r w:rsidR="009568C8">
        <w:rPr>
          <w:rFonts w:ascii="Arial" w:hAnsi="Arial" w:cs="Arial"/>
          <w:color w:val="000000" w:themeColor="text1"/>
          <w:sz w:val="20"/>
          <w:szCs w:val="20"/>
        </w:rPr>
        <w:t xml:space="preserve">. </w:t>
      </w:r>
      <w:r w:rsidR="0034464A">
        <w:rPr>
          <w:rFonts w:ascii="Arial" w:hAnsi="Arial" w:cs="Arial"/>
          <w:color w:val="EE0000"/>
          <w:sz w:val="20"/>
          <w:szCs w:val="20"/>
        </w:rPr>
        <w:t xml:space="preserve"> </w:t>
      </w:r>
      <w:r w:rsidRPr="5E953582">
        <w:rPr>
          <w:rFonts w:ascii="Arial" w:hAnsi="Arial" w:cs="Arial"/>
          <w:color w:val="000000" w:themeColor="text1"/>
          <w:sz w:val="20"/>
          <w:szCs w:val="20"/>
        </w:rPr>
        <w:t>He also appears at prestigious festivals such as the BBC Proms, Lucerne Festival, Argerich Festival, Salzburg Whitsun, La Roque d’Anthéron, Grafenegg, Prague Spring, Ravello, Stresa, San Sebastián, Santander, Granada, Vail, Blossom, Ravinia and the Canary Island Music Festival. As a natural and keen chamber musician, he regularly collaborates with violist Tabea Zimmermann. The duo will tour Germany and North America including dates at Carnegie Hall, Montreal Salle Bourgie, Princeton, Club Musical de Quebec, and Library of Congress.</w:t>
      </w:r>
    </w:p>
    <w:p w14:paraId="39B5F821" w14:textId="77777777" w:rsidR="00B87BF8" w:rsidRDefault="00B87BF8" w:rsidP="00EE1687">
      <w:pPr>
        <w:rPr>
          <w:rFonts w:ascii="Arial" w:hAnsi="Arial" w:cs="Arial"/>
          <w:color w:val="000000" w:themeColor="text1"/>
          <w:sz w:val="20"/>
          <w:szCs w:val="20"/>
        </w:rPr>
      </w:pPr>
    </w:p>
    <w:p w14:paraId="280D2EE2" w14:textId="52AB5535" w:rsidR="00B87BF8" w:rsidRPr="00FE78B2" w:rsidRDefault="00B87BF8" w:rsidP="00B87BF8">
      <w:pPr>
        <w:rPr>
          <w:rFonts w:ascii="Arial" w:hAnsi="Arial" w:cs="Arial"/>
          <w:sz w:val="20"/>
          <w:szCs w:val="20"/>
        </w:rPr>
      </w:pPr>
      <w:r w:rsidRPr="00FE78B2">
        <w:rPr>
          <w:rFonts w:ascii="Arial" w:hAnsi="Arial" w:cs="Arial"/>
          <w:sz w:val="20"/>
          <w:szCs w:val="20"/>
        </w:rPr>
        <w:t xml:space="preserve">Career highlights have included concerts with Wiener Philhamoniker, Leipzig Gewandhausorchester, Chicago, Boston, San Francisco, Washington’s National, Yomiuri Nippon and Danish National </w:t>
      </w:r>
      <w:r>
        <w:rPr>
          <w:rFonts w:ascii="Arial" w:hAnsi="Arial" w:cs="Arial"/>
          <w:sz w:val="20"/>
          <w:szCs w:val="20"/>
        </w:rPr>
        <w:t>s</w:t>
      </w:r>
      <w:r w:rsidRPr="00FE78B2">
        <w:rPr>
          <w:rFonts w:ascii="Arial" w:hAnsi="Arial" w:cs="Arial"/>
          <w:sz w:val="20"/>
          <w:szCs w:val="20"/>
        </w:rPr>
        <w:t xml:space="preserve">ymphony orchestras, Oslo, London, New York, Los Angeles and Czech </w:t>
      </w:r>
      <w:r>
        <w:rPr>
          <w:rFonts w:ascii="Arial" w:hAnsi="Arial" w:cs="Arial"/>
          <w:sz w:val="20"/>
          <w:szCs w:val="20"/>
        </w:rPr>
        <w:t>p</w:t>
      </w:r>
      <w:r w:rsidRPr="00FE78B2">
        <w:rPr>
          <w:rFonts w:ascii="Arial" w:hAnsi="Arial" w:cs="Arial"/>
          <w:sz w:val="20"/>
          <w:szCs w:val="20"/>
        </w:rPr>
        <w:t>hilharmonic orchestras, Orchestre de Paris, Cleveland, Orchestre Symphonique de Montréal and Swedish and Norwegian Radio orchestras, Mahler Chamber Orchestra</w:t>
      </w:r>
      <w:r>
        <w:rPr>
          <w:rFonts w:ascii="Arial" w:hAnsi="Arial" w:cs="Arial"/>
          <w:sz w:val="20"/>
          <w:szCs w:val="20"/>
        </w:rPr>
        <w:t xml:space="preserve"> and </w:t>
      </w:r>
      <w:r w:rsidRPr="00FE78B2">
        <w:rPr>
          <w:rFonts w:ascii="Arial" w:hAnsi="Arial" w:cs="Arial"/>
          <w:sz w:val="20"/>
          <w:szCs w:val="20"/>
        </w:rPr>
        <w:t>Budapest Festival Orchestra</w:t>
      </w:r>
      <w:r>
        <w:rPr>
          <w:rFonts w:ascii="Arial" w:hAnsi="Arial" w:cs="Arial"/>
          <w:sz w:val="20"/>
          <w:szCs w:val="20"/>
        </w:rPr>
        <w:t xml:space="preserve">. </w:t>
      </w:r>
    </w:p>
    <w:p w14:paraId="42A0A600" w14:textId="77777777" w:rsidR="00B87BF8" w:rsidRDefault="00B87BF8" w:rsidP="00EE1687">
      <w:pPr>
        <w:rPr>
          <w:rFonts w:ascii="Arial" w:hAnsi="Arial" w:cs="Arial"/>
          <w:sz w:val="20"/>
          <w:szCs w:val="20"/>
        </w:rPr>
      </w:pPr>
    </w:p>
    <w:p w14:paraId="31748DA4" w14:textId="578A5F33" w:rsidR="00B808C7" w:rsidRPr="0034464A" w:rsidRDefault="00B808C7" w:rsidP="009F1678">
      <w:pPr>
        <w:rPr>
          <w:rFonts w:ascii="Arial" w:hAnsi="Arial" w:cs="Arial"/>
          <w:sz w:val="20"/>
          <w:szCs w:val="20"/>
          <w:lang w:val="en-GB"/>
        </w:rPr>
      </w:pPr>
      <w:r w:rsidRPr="00B808C7">
        <w:rPr>
          <w:rFonts w:ascii="Arial" w:hAnsi="Arial" w:cs="Arial"/>
          <w:sz w:val="20"/>
          <w:szCs w:val="20"/>
          <w:lang w:val="en-GB"/>
        </w:rPr>
        <w:t xml:space="preserve">Perianes exclusively records for </w:t>
      </w:r>
      <w:r w:rsidR="009F1678">
        <w:rPr>
          <w:rFonts w:ascii="Arial" w:hAnsi="Arial" w:cs="Arial"/>
          <w:sz w:val="20"/>
          <w:szCs w:val="20"/>
          <w:lang w:val="en-GB"/>
        </w:rPr>
        <w:t>harmonia</w:t>
      </w:r>
      <w:r w:rsidRPr="00B808C7">
        <w:rPr>
          <w:rFonts w:ascii="Arial" w:hAnsi="Arial" w:cs="Arial"/>
          <w:sz w:val="20"/>
          <w:szCs w:val="20"/>
          <w:lang w:val="en-GB"/>
        </w:rPr>
        <w:t xml:space="preserve"> </w:t>
      </w:r>
      <w:r w:rsidR="009F1678">
        <w:rPr>
          <w:rFonts w:ascii="Arial" w:hAnsi="Arial" w:cs="Arial"/>
          <w:sz w:val="20"/>
          <w:szCs w:val="20"/>
          <w:lang w:val="en-GB"/>
        </w:rPr>
        <w:t>m</w:t>
      </w:r>
      <w:r w:rsidRPr="00B808C7">
        <w:rPr>
          <w:rFonts w:ascii="Arial" w:hAnsi="Arial" w:cs="Arial"/>
          <w:sz w:val="20"/>
          <w:szCs w:val="20"/>
          <w:lang w:val="en-GB"/>
        </w:rPr>
        <w:t xml:space="preserve">undi. His most recent releases feature a selection of Scarlatti’s Sonatas, Granados’ </w:t>
      </w:r>
      <w:r w:rsidRPr="009F1678">
        <w:rPr>
          <w:rFonts w:ascii="Arial" w:hAnsi="Arial" w:cs="Arial"/>
          <w:i/>
          <w:iCs/>
          <w:sz w:val="20"/>
          <w:szCs w:val="20"/>
          <w:lang w:val="en-GB"/>
        </w:rPr>
        <w:t>Goyescas</w:t>
      </w:r>
      <w:r w:rsidRPr="00B808C7">
        <w:rPr>
          <w:rFonts w:ascii="Arial" w:hAnsi="Arial" w:cs="Arial"/>
          <w:sz w:val="20"/>
          <w:szCs w:val="20"/>
          <w:lang w:val="en-GB"/>
        </w:rPr>
        <w:t>, and Chopin’s Sonatas No.2 and No.3 interspersed with the three Mazurkas from Op.63. </w:t>
      </w:r>
      <w:r w:rsidR="00E33F3C">
        <w:rPr>
          <w:rFonts w:ascii="Arial" w:hAnsi="Arial" w:cs="Arial"/>
          <w:sz w:val="20"/>
          <w:szCs w:val="20"/>
          <w:lang w:val="en-GB"/>
        </w:rPr>
        <w:t>In</w:t>
      </w:r>
      <w:r w:rsidR="00E33F3C" w:rsidRPr="00B808C7">
        <w:rPr>
          <w:rFonts w:ascii="Arial" w:hAnsi="Arial" w:cs="Arial"/>
          <w:sz w:val="20"/>
          <w:szCs w:val="20"/>
          <w:lang w:val="en-GB"/>
        </w:rPr>
        <w:t xml:space="preserve"> 2025</w:t>
      </w:r>
      <w:r w:rsidR="00E33F3C">
        <w:rPr>
          <w:rFonts w:ascii="Arial" w:hAnsi="Arial" w:cs="Arial"/>
          <w:sz w:val="20"/>
          <w:szCs w:val="20"/>
          <w:lang w:val="en-GB"/>
        </w:rPr>
        <w:t xml:space="preserve">, </w:t>
      </w:r>
      <w:r w:rsidRPr="00B808C7">
        <w:rPr>
          <w:rFonts w:ascii="Arial" w:hAnsi="Arial" w:cs="Arial"/>
          <w:sz w:val="20"/>
          <w:szCs w:val="20"/>
          <w:lang w:val="en-GB"/>
        </w:rPr>
        <w:t>Euroarts released a</w:t>
      </w:r>
      <w:r w:rsidR="0034464A">
        <w:rPr>
          <w:rFonts w:ascii="Arial" w:hAnsi="Arial" w:cs="Arial"/>
          <w:sz w:val="20"/>
          <w:szCs w:val="20"/>
          <w:lang w:val="en-GB"/>
        </w:rPr>
        <w:t xml:space="preserve"> </w:t>
      </w:r>
      <w:r w:rsidRPr="00B808C7">
        <w:rPr>
          <w:rFonts w:ascii="Arial" w:hAnsi="Arial" w:cs="Arial"/>
          <w:sz w:val="20"/>
          <w:szCs w:val="20"/>
          <w:lang w:val="en-GB"/>
        </w:rPr>
        <w:t>documentary</w:t>
      </w:r>
      <w:r w:rsidR="00E33F3C" w:rsidRPr="00B808C7">
        <w:rPr>
          <w:rFonts w:ascii="Arial" w:hAnsi="Arial" w:cs="Arial"/>
          <w:sz w:val="20"/>
          <w:szCs w:val="20"/>
          <w:lang w:val="en-GB"/>
        </w:rPr>
        <w:t xml:space="preserve"> </w:t>
      </w:r>
      <w:r w:rsidRPr="00B808C7">
        <w:rPr>
          <w:rFonts w:ascii="Arial" w:hAnsi="Arial" w:cs="Arial"/>
          <w:sz w:val="20"/>
          <w:szCs w:val="20"/>
          <w:lang w:val="en-GB"/>
        </w:rPr>
        <w:t>recorded</w:t>
      </w:r>
      <w:r w:rsidR="00E33F3C">
        <w:rPr>
          <w:rFonts w:ascii="Arial" w:hAnsi="Arial" w:cs="Arial"/>
          <w:sz w:val="20"/>
          <w:szCs w:val="20"/>
          <w:lang w:val="en-GB"/>
        </w:rPr>
        <w:t xml:space="preserve"> with Perianes</w:t>
      </w:r>
      <w:r w:rsidRPr="00B808C7">
        <w:rPr>
          <w:rFonts w:ascii="Arial" w:hAnsi="Arial" w:cs="Arial"/>
          <w:sz w:val="20"/>
          <w:szCs w:val="20"/>
          <w:lang w:val="en-GB"/>
        </w:rPr>
        <w:t xml:space="preserve"> at the Reales Alcazares in Seville</w:t>
      </w:r>
      <w:r w:rsidR="0034464A" w:rsidRPr="0034464A">
        <w:rPr>
          <w:rFonts w:ascii="Arial" w:hAnsi="Arial" w:cs="Arial"/>
          <w:color w:val="000000" w:themeColor="text1"/>
          <w:sz w:val="20"/>
          <w:szCs w:val="20"/>
          <w:lang w:val="en-GB"/>
        </w:rPr>
        <w:t>,</w:t>
      </w:r>
      <w:r w:rsidR="009568C8" w:rsidRPr="0034464A">
        <w:rPr>
          <w:rFonts w:ascii="Arial" w:hAnsi="Arial" w:cs="Arial"/>
          <w:color w:val="000000" w:themeColor="text1"/>
          <w:sz w:val="20"/>
          <w:szCs w:val="20"/>
          <w:lang w:val="en-GB"/>
        </w:rPr>
        <w:t xml:space="preserve"> show</w:t>
      </w:r>
      <w:r w:rsidR="0034464A" w:rsidRPr="0034464A">
        <w:rPr>
          <w:rFonts w:ascii="Arial" w:hAnsi="Arial" w:cs="Arial"/>
          <w:color w:val="000000" w:themeColor="text1"/>
          <w:sz w:val="20"/>
          <w:szCs w:val="20"/>
          <w:lang w:val="en-GB"/>
        </w:rPr>
        <w:t>ing</w:t>
      </w:r>
      <w:r w:rsidR="009568C8" w:rsidRPr="0034464A">
        <w:rPr>
          <w:rFonts w:ascii="Arial" w:hAnsi="Arial" w:cs="Arial"/>
          <w:color w:val="000000" w:themeColor="text1"/>
          <w:sz w:val="20"/>
          <w:szCs w:val="20"/>
          <w:lang w:val="en-GB"/>
        </w:rPr>
        <w:t xml:space="preserve"> the special relationship between Scarlatti and Albéniz</w:t>
      </w:r>
      <w:r w:rsidR="0034464A" w:rsidRPr="0034464A">
        <w:rPr>
          <w:rFonts w:ascii="Arial" w:hAnsi="Arial" w:cs="Arial"/>
          <w:color w:val="000000" w:themeColor="text1"/>
          <w:sz w:val="20"/>
          <w:szCs w:val="20"/>
          <w:lang w:val="en-GB"/>
        </w:rPr>
        <w:t xml:space="preserve">, linked </w:t>
      </w:r>
      <w:r w:rsidR="009568C8" w:rsidRPr="0034464A">
        <w:rPr>
          <w:rFonts w:ascii="Arial" w:hAnsi="Arial" w:cs="Arial"/>
          <w:color w:val="000000" w:themeColor="text1"/>
          <w:sz w:val="20"/>
          <w:szCs w:val="20"/>
          <w:lang w:val="en-GB"/>
        </w:rPr>
        <w:t>to the city of Seville</w:t>
      </w:r>
      <w:r w:rsidR="0034464A" w:rsidRPr="0034464A">
        <w:rPr>
          <w:rFonts w:ascii="Arial" w:hAnsi="Arial" w:cs="Arial"/>
          <w:color w:val="000000" w:themeColor="text1"/>
          <w:sz w:val="20"/>
          <w:szCs w:val="20"/>
          <w:lang w:val="en-GB"/>
        </w:rPr>
        <w:t xml:space="preserve">. </w:t>
      </w:r>
    </w:p>
    <w:p w14:paraId="229873AF" w14:textId="77777777" w:rsidR="00B87BF8" w:rsidRPr="00EA4FD3" w:rsidRDefault="00B87BF8" w:rsidP="00B87BF8">
      <w:pPr>
        <w:rPr>
          <w:rFonts w:ascii="Arial" w:hAnsi="Arial" w:cs="Arial"/>
          <w:sz w:val="20"/>
          <w:szCs w:val="20"/>
          <w:lang w:val="en-GB"/>
        </w:rPr>
      </w:pPr>
    </w:p>
    <w:p w14:paraId="50ECB625" w14:textId="1A3AAEA4" w:rsidR="00972F39" w:rsidRDefault="00B87BF8" w:rsidP="00EE1687">
      <w:pPr>
        <w:rPr>
          <w:rFonts w:ascii="Arial" w:hAnsi="Arial" w:cs="Arial"/>
          <w:sz w:val="20"/>
          <w:szCs w:val="20"/>
        </w:rPr>
      </w:pPr>
      <w:r>
        <w:rPr>
          <w:rFonts w:ascii="Arial" w:hAnsi="Arial" w:cs="Arial"/>
          <w:sz w:val="20"/>
          <w:szCs w:val="20"/>
        </w:rPr>
        <w:t>Perianes</w:t>
      </w:r>
      <w:r w:rsidRPr="00FE78B2">
        <w:rPr>
          <w:rFonts w:ascii="Arial" w:hAnsi="Arial" w:cs="Arial"/>
          <w:sz w:val="20"/>
          <w:szCs w:val="20"/>
        </w:rPr>
        <w:t xml:space="preserve"> was awarded the National Music Prize by the Ministry of Culture of Spain and named Artist of the Year at the International Classical Music Awards (ICMA). </w:t>
      </w:r>
    </w:p>
    <w:p w14:paraId="0E2AC867" w14:textId="77777777" w:rsidR="00550A59" w:rsidRDefault="00550A59" w:rsidP="00EE1687">
      <w:pPr>
        <w:rPr>
          <w:rFonts w:ascii="Arial" w:hAnsi="Arial" w:cs="Arial"/>
          <w:sz w:val="20"/>
          <w:szCs w:val="20"/>
        </w:rPr>
      </w:pPr>
    </w:p>
    <w:p w14:paraId="7B43A4D8" w14:textId="34C7C523" w:rsidR="00D92F1A" w:rsidRPr="00146629" w:rsidRDefault="00D92F1A" w:rsidP="00146629">
      <w:pPr>
        <w:jc w:val="both"/>
        <w:rPr>
          <w:ins w:id="1" w:author="Gemma Chester" w:date="2025-06-30T11:51:00Z" w16du:dateUtc="2025-06-30T10:51:00Z"/>
          <w:rFonts w:ascii="Calibri" w:eastAsia="Calibri" w:hAnsi="Calibri" w:cs="Calibri"/>
          <w:color w:val="333333"/>
          <w:u w:color="333333"/>
          <w:shd w:val="clear" w:color="auto" w:fill="FFFFFF"/>
        </w:rPr>
      </w:pPr>
    </w:p>
    <w:p w14:paraId="3F65D3B8" w14:textId="24A72132" w:rsidR="006009DB" w:rsidRDefault="00932A3A" w:rsidP="00EE1687">
      <w:r>
        <w:rPr>
          <w:rFonts w:ascii="Arial" w:eastAsia="Arial" w:hAnsi="Arial" w:cs="Arial"/>
          <w:noProof/>
          <w:sz w:val="40"/>
          <w:szCs w:val="40"/>
        </w:rPr>
        <w:drawing>
          <wp:anchor distT="57150" distB="57150" distL="57150" distR="57150" simplePos="0" relativeHeight="251659264" behindDoc="0" locked="0" layoutInCell="1" allowOverlap="1" wp14:anchorId="3E5820F4" wp14:editId="378082ED">
            <wp:simplePos x="0" y="0"/>
            <wp:positionH relativeFrom="column">
              <wp:posOffset>1270</wp:posOffset>
            </wp:positionH>
            <wp:positionV relativeFrom="line">
              <wp:posOffset>31115</wp:posOffset>
            </wp:positionV>
            <wp:extent cx="228600" cy="228600"/>
            <wp:effectExtent l="0" t="0" r="0" b="0"/>
            <wp:wrapThrough wrapText="bothSides" distL="57150" distR="57150">
              <wp:wrapPolygon edited="1">
                <wp:start x="0" y="0"/>
                <wp:lineTo x="21600" y="0"/>
                <wp:lineTo x="21600" y="21600"/>
                <wp:lineTo x="0" y="21600"/>
                <wp:lineTo x="0" y="0"/>
              </wp:wrapPolygon>
            </wp:wrapThrough>
            <wp:docPr id="1073741830" name="officeArt object">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30" name="officeArt object">
                      <a:hlinkClick r:id="rId10"/>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a:effectLst/>
                  </pic:spPr>
                </pic:pic>
              </a:graphicData>
            </a:graphic>
            <wp14:sizeRelH relativeFrom="margin">
              <wp14:pctWidth>0</wp14:pctWidth>
            </wp14:sizeRelH>
          </wp:anchor>
        </w:drawing>
      </w:r>
      <w:r>
        <w:rPr>
          <w:rFonts w:ascii="Arial" w:eastAsia="Arial" w:hAnsi="Arial" w:cs="Arial"/>
          <w:noProof/>
          <w:sz w:val="40"/>
          <w:szCs w:val="40"/>
        </w:rPr>
        <w:drawing>
          <wp:anchor distT="57150" distB="57150" distL="57150" distR="57150" simplePos="0" relativeHeight="251662336" behindDoc="0" locked="0" layoutInCell="1" allowOverlap="1" wp14:anchorId="04A975D8" wp14:editId="23C8763F">
            <wp:simplePos x="0" y="0"/>
            <wp:positionH relativeFrom="column">
              <wp:posOffset>359410</wp:posOffset>
            </wp:positionH>
            <wp:positionV relativeFrom="line">
              <wp:posOffset>31115</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7" name="officeArt object" descr="FB-f-Logo__blue_512">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FB-f-Logo__blue_512">
                      <a:hlinkClick r:id="rId13"/>
                    </pic:cNvPr>
                    <pic:cNvPicPr>
                      <a:picLocks noChangeAspect="1"/>
                    </pic:cNvPicPr>
                  </pic:nvPicPr>
                  <pic:blipFill>
                    <a:blip r:embed="rId14"/>
                    <a:stretch>
                      <a:fillRect/>
                    </a:stretch>
                  </pic:blipFill>
                  <pic:spPr>
                    <a:xfrm>
                      <a:off x="0" y="0"/>
                      <a:ext cx="228600" cy="228600"/>
                    </a:xfrm>
                    <a:prstGeom prst="rect">
                      <a:avLst/>
                    </a:prstGeom>
                    <a:ln w="12700" cap="flat">
                      <a:noFill/>
                      <a:miter lim="400000"/>
                    </a:ln>
                    <a:effectLst/>
                  </pic:spPr>
                </pic:pic>
              </a:graphicData>
            </a:graphic>
            <wp14:sizeRelH relativeFrom="margin">
              <wp14:pctWidth>0</wp14:pctWidth>
            </wp14:sizeRelH>
          </wp:anchor>
        </w:drawing>
      </w:r>
      <w:r>
        <w:rPr>
          <w:rFonts w:ascii="Arial" w:eastAsia="Arial" w:hAnsi="Arial" w:cs="Arial"/>
          <w:noProof/>
          <w:sz w:val="40"/>
          <w:szCs w:val="40"/>
        </w:rPr>
        <w:drawing>
          <wp:anchor distT="57150" distB="57150" distL="57150" distR="57150" simplePos="0" relativeHeight="251663360" behindDoc="0" locked="0" layoutInCell="1" allowOverlap="1" wp14:anchorId="7DACE42B" wp14:editId="5BDB00DE">
            <wp:simplePos x="0" y="0"/>
            <wp:positionH relativeFrom="column">
              <wp:posOffset>726440</wp:posOffset>
            </wp:positionH>
            <wp:positionV relativeFrom="line">
              <wp:posOffset>24765</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5"/>
                    </pic:cNvPr>
                    <pic:cNvPicPr>
                      <a:picLocks noChangeAspect="1"/>
                    </pic:cNvPicPr>
                  </pic:nvPicPr>
                  <pic:blipFill>
                    <a:blip r:embed="rId16"/>
                    <a:stretch>
                      <a:fillRect/>
                    </a:stretch>
                  </pic:blipFill>
                  <pic:spPr>
                    <a:xfrm>
                      <a:off x="0" y="0"/>
                      <a:ext cx="236855" cy="236855"/>
                    </a:xfrm>
                    <a:prstGeom prst="rect">
                      <a:avLst/>
                    </a:prstGeom>
                    <a:ln w="12700" cap="flat">
                      <a:noFill/>
                      <a:miter lim="400000"/>
                    </a:ln>
                    <a:effectLst/>
                  </pic:spPr>
                </pic:pic>
              </a:graphicData>
            </a:graphic>
          </wp:anchor>
        </w:drawing>
      </w:r>
    </w:p>
    <w:sectPr w:rsidR="006009DB">
      <w:headerReference w:type="default" r:id="rId17"/>
      <w:footerReference w:type="default" r:id="rId1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1A0F" w14:textId="77777777" w:rsidR="00754D75" w:rsidRDefault="00754D75">
      <w:r>
        <w:separator/>
      </w:r>
    </w:p>
  </w:endnote>
  <w:endnote w:type="continuationSeparator" w:id="0">
    <w:p w14:paraId="67D25F38" w14:textId="77777777" w:rsidR="00754D75" w:rsidRDefault="007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9645CA0"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9F1678">
      <w:rPr>
        <w:rFonts w:ascii="Arial" w:hAnsi="Arial"/>
        <w:sz w:val="20"/>
        <w:szCs w:val="20"/>
      </w:rPr>
      <w:t>5</w:t>
    </w:r>
    <w:r w:rsidR="00AA369D">
      <w:rPr>
        <w:rFonts w:ascii="Arial" w:hAnsi="Arial"/>
        <w:sz w:val="20"/>
        <w:szCs w:val="20"/>
      </w:rPr>
      <w:t>/2</w:t>
    </w:r>
    <w:r w:rsidR="009F1678">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0BED" w14:textId="77777777" w:rsidR="00754D75" w:rsidRDefault="00754D75">
      <w:r>
        <w:separator/>
      </w:r>
    </w:p>
  </w:footnote>
  <w:footnote w:type="continuationSeparator" w:id="0">
    <w:p w14:paraId="7BEF9647" w14:textId="77777777" w:rsidR="00754D75" w:rsidRDefault="0075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mma Chester">
    <w15:presenceInfo w15:providerId="AD" w15:userId="S::gemma.chester@harrisonparrott.co.uk::0e52fab2-c5f9-4fc9-bb3e-1e9a9052e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0BA9"/>
    <w:rsid w:val="00011565"/>
    <w:rsid w:val="00011D64"/>
    <w:rsid w:val="00045ACA"/>
    <w:rsid w:val="000A0F32"/>
    <w:rsid w:val="000E5E45"/>
    <w:rsid w:val="001142D3"/>
    <w:rsid w:val="0011468C"/>
    <w:rsid w:val="00126472"/>
    <w:rsid w:val="00146629"/>
    <w:rsid w:val="00150FEE"/>
    <w:rsid w:val="00184C8B"/>
    <w:rsid w:val="00195DB5"/>
    <w:rsid w:val="00197320"/>
    <w:rsid w:val="001A0297"/>
    <w:rsid w:val="001D45A1"/>
    <w:rsid w:val="001E4D08"/>
    <w:rsid w:val="001F145D"/>
    <w:rsid w:val="001F5DCD"/>
    <w:rsid w:val="00211338"/>
    <w:rsid w:val="0021216B"/>
    <w:rsid w:val="00223873"/>
    <w:rsid w:val="002266D3"/>
    <w:rsid w:val="00251A2B"/>
    <w:rsid w:val="0026413F"/>
    <w:rsid w:val="00287472"/>
    <w:rsid w:val="002926CE"/>
    <w:rsid w:val="00296A32"/>
    <w:rsid w:val="002E0450"/>
    <w:rsid w:val="002F13F8"/>
    <w:rsid w:val="00304B57"/>
    <w:rsid w:val="0034464A"/>
    <w:rsid w:val="00391DC0"/>
    <w:rsid w:val="003959F3"/>
    <w:rsid w:val="003B2518"/>
    <w:rsid w:val="003C5726"/>
    <w:rsid w:val="003D5586"/>
    <w:rsid w:val="003E11EE"/>
    <w:rsid w:val="00451357"/>
    <w:rsid w:val="004830A7"/>
    <w:rsid w:val="0049438B"/>
    <w:rsid w:val="004F386B"/>
    <w:rsid w:val="00550A59"/>
    <w:rsid w:val="005555D9"/>
    <w:rsid w:val="00575AD2"/>
    <w:rsid w:val="00584A27"/>
    <w:rsid w:val="005A494F"/>
    <w:rsid w:val="005E3520"/>
    <w:rsid w:val="005F40B3"/>
    <w:rsid w:val="006009DB"/>
    <w:rsid w:val="0062666C"/>
    <w:rsid w:val="00696031"/>
    <w:rsid w:val="006B241B"/>
    <w:rsid w:val="00754D75"/>
    <w:rsid w:val="00773FD7"/>
    <w:rsid w:val="007B1F98"/>
    <w:rsid w:val="007E037E"/>
    <w:rsid w:val="007E3557"/>
    <w:rsid w:val="00802C59"/>
    <w:rsid w:val="0081595A"/>
    <w:rsid w:val="00823B89"/>
    <w:rsid w:val="008C43CF"/>
    <w:rsid w:val="008E2007"/>
    <w:rsid w:val="008F1614"/>
    <w:rsid w:val="009059F1"/>
    <w:rsid w:val="00932A3A"/>
    <w:rsid w:val="009568C8"/>
    <w:rsid w:val="009725C2"/>
    <w:rsid w:val="00972F39"/>
    <w:rsid w:val="009D6A98"/>
    <w:rsid w:val="009F1678"/>
    <w:rsid w:val="00A34531"/>
    <w:rsid w:val="00A70E90"/>
    <w:rsid w:val="00AA369D"/>
    <w:rsid w:val="00B1394B"/>
    <w:rsid w:val="00B7096C"/>
    <w:rsid w:val="00B808C7"/>
    <w:rsid w:val="00B87BF8"/>
    <w:rsid w:val="00BA24D6"/>
    <w:rsid w:val="00BA326B"/>
    <w:rsid w:val="00BA5EF6"/>
    <w:rsid w:val="00BA7C6D"/>
    <w:rsid w:val="00BC7AA3"/>
    <w:rsid w:val="00C5606A"/>
    <w:rsid w:val="00C732D7"/>
    <w:rsid w:val="00C86516"/>
    <w:rsid w:val="00CA134B"/>
    <w:rsid w:val="00CD1F5C"/>
    <w:rsid w:val="00CD7CB6"/>
    <w:rsid w:val="00CE77C7"/>
    <w:rsid w:val="00CF4F52"/>
    <w:rsid w:val="00D115F4"/>
    <w:rsid w:val="00D53748"/>
    <w:rsid w:val="00D85C46"/>
    <w:rsid w:val="00D92F1A"/>
    <w:rsid w:val="00DA4883"/>
    <w:rsid w:val="00DA6AB9"/>
    <w:rsid w:val="00E33F3C"/>
    <w:rsid w:val="00E63D2D"/>
    <w:rsid w:val="00E65CBD"/>
    <w:rsid w:val="00E95CC1"/>
    <w:rsid w:val="00E977F6"/>
    <w:rsid w:val="00EA098E"/>
    <w:rsid w:val="00EA4FD3"/>
    <w:rsid w:val="00EB5EED"/>
    <w:rsid w:val="00EC09EE"/>
    <w:rsid w:val="00EE1687"/>
    <w:rsid w:val="00EE2C51"/>
    <w:rsid w:val="00EE6318"/>
    <w:rsid w:val="00EEF37B"/>
    <w:rsid w:val="00F3316C"/>
    <w:rsid w:val="00F359E5"/>
    <w:rsid w:val="00F60FDB"/>
    <w:rsid w:val="00FF31AC"/>
    <w:rsid w:val="14431DC8"/>
    <w:rsid w:val="1525EDF9"/>
    <w:rsid w:val="1B072010"/>
    <w:rsid w:val="2073E1F1"/>
    <w:rsid w:val="21F41CE5"/>
    <w:rsid w:val="24350AD5"/>
    <w:rsid w:val="47F842E3"/>
    <w:rsid w:val="4FC2C561"/>
    <w:rsid w:val="512FA547"/>
    <w:rsid w:val="52FA4D78"/>
    <w:rsid w:val="5E953582"/>
    <w:rsid w:val="61154D34"/>
    <w:rsid w:val="68521EFF"/>
    <w:rsid w:val="6F3EDE09"/>
    <w:rsid w:val="755764BA"/>
    <w:rsid w:val="79C25D4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5E1DEA66-664E-4AB8-8153-A2E2EA40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4">
    <w:name w:val="heading 4"/>
    <w:basedOn w:val="Normal"/>
    <w:next w:val="Normal"/>
    <w:link w:val="Heading4Char"/>
    <w:uiPriority w:val="9"/>
    <w:semiHidden/>
    <w:unhideWhenUsed/>
    <w:qFormat/>
    <w:rsid w:val="002266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5E3520"/>
    <w:rPr>
      <w:color w:val="605E5C"/>
      <w:shd w:val="clear" w:color="auto" w:fill="E1DFDD"/>
    </w:rPr>
  </w:style>
  <w:style w:type="character" w:customStyle="1" w:styleId="Heading4Char">
    <w:name w:val="Heading 4 Char"/>
    <w:basedOn w:val="DefaultParagraphFont"/>
    <w:link w:val="Heading4"/>
    <w:uiPriority w:val="9"/>
    <w:semiHidden/>
    <w:rsid w:val="002266D3"/>
    <w:rPr>
      <w:rFonts w:asciiTheme="majorHAnsi" w:eastAsiaTheme="majorEastAsia" w:hAnsiTheme="majorHAnsi" w:cstheme="majorBidi"/>
      <w:i/>
      <w:iCs/>
      <w:color w:val="365F91" w:themeColor="accent1" w:themeShade="BF"/>
      <w:sz w:val="24"/>
      <w:szCs w:val="24"/>
      <w:u w:color="000000"/>
      <w:lang w:val="en-US"/>
    </w:rPr>
  </w:style>
  <w:style w:type="character" w:styleId="Emphasis">
    <w:name w:val="Emphasis"/>
    <w:basedOn w:val="DefaultParagraphFont"/>
    <w:uiPriority w:val="20"/>
    <w:qFormat/>
    <w:rsid w:val="00EE1687"/>
    <w:rPr>
      <w:i/>
      <w:iCs/>
    </w:rPr>
  </w:style>
  <w:style w:type="paragraph" w:styleId="Revision">
    <w:name w:val="Revision"/>
    <w:hidden/>
    <w:uiPriority w:val="99"/>
    <w:semiHidden/>
    <w:rsid w:val="00251A2B"/>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B80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8042">
      <w:bodyDiv w:val="1"/>
      <w:marLeft w:val="0"/>
      <w:marRight w:val="0"/>
      <w:marTop w:val="0"/>
      <w:marBottom w:val="0"/>
      <w:divBdr>
        <w:top w:val="none" w:sz="0" w:space="0" w:color="auto"/>
        <w:left w:val="none" w:sz="0" w:space="0" w:color="auto"/>
        <w:bottom w:val="none" w:sz="0" w:space="0" w:color="auto"/>
        <w:right w:val="none" w:sz="0" w:space="0" w:color="auto"/>
      </w:divBdr>
    </w:div>
    <w:div w:id="1033731995">
      <w:bodyDiv w:val="1"/>
      <w:marLeft w:val="0"/>
      <w:marRight w:val="0"/>
      <w:marTop w:val="0"/>
      <w:marBottom w:val="0"/>
      <w:divBdr>
        <w:top w:val="none" w:sz="0" w:space="0" w:color="auto"/>
        <w:left w:val="none" w:sz="0" w:space="0" w:color="auto"/>
        <w:bottom w:val="none" w:sz="0" w:space="0" w:color="auto"/>
        <w:right w:val="none" w:sz="0" w:space="0" w:color="auto"/>
      </w:divBdr>
    </w:div>
    <w:div w:id="1245921292">
      <w:bodyDiv w:val="1"/>
      <w:marLeft w:val="0"/>
      <w:marRight w:val="0"/>
      <w:marTop w:val="0"/>
      <w:marBottom w:val="0"/>
      <w:divBdr>
        <w:top w:val="none" w:sz="0" w:space="0" w:color="auto"/>
        <w:left w:val="none" w:sz="0" w:space="0" w:color="auto"/>
        <w:bottom w:val="none" w:sz="0" w:space="0" w:color="auto"/>
        <w:right w:val="none" w:sz="0" w:space="0" w:color="auto"/>
      </w:divBdr>
      <w:divsChild>
        <w:div w:id="1364750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3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711">
      <w:bodyDiv w:val="1"/>
      <w:marLeft w:val="0"/>
      <w:marRight w:val="0"/>
      <w:marTop w:val="0"/>
      <w:marBottom w:val="0"/>
      <w:divBdr>
        <w:top w:val="none" w:sz="0" w:space="0" w:color="auto"/>
        <w:left w:val="none" w:sz="0" w:space="0" w:color="auto"/>
        <w:bottom w:val="none" w:sz="0" w:space="0" w:color="auto"/>
        <w:right w:val="none" w:sz="0" w:space="0" w:color="auto"/>
      </w:divBdr>
    </w:div>
    <w:div w:id="1936135611">
      <w:bodyDiv w:val="1"/>
      <w:marLeft w:val="0"/>
      <w:marRight w:val="0"/>
      <w:marTop w:val="0"/>
      <w:marBottom w:val="0"/>
      <w:divBdr>
        <w:top w:val="none" w:sz="0" w:space="0" w:color="auto"/>
        <w:left w:val="none" w:sz="0" w:space="0" w:color="auto"/>
        <w:bottom w:val="none" w:sz="0" w:space="0" w:color="auto"/>
        <w:right w:val="none" w:sz="0" w:space="0" w:color="auto"/>
      </w:divBdr>
      <w:divsChild>
        <w:div w:id="942345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7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p/Javier-Perianes-10005792128884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nstagram.com/javier.perianes/?hl=en" TargetMode="External"/><Relationship Id="rId10" Type="http://schemas.openxmlformats.org/officeDocument/2006/relationships/hyperlink" Target="https://x.com/perianespiano?lang=e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18376-EF46-C843-9B85-8C9044293B24}">
  <ds:schemaRefs>
    <ds:schemaRef ds:uri="http://schemas.openxmlformats.org/officeDocument/2006/bibliography"/>
  </ds:schemaRefs>
</ds:datastoreItem>
</file>

<file path=customXml/itemProps4.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Chester</dc:creator>
  <cp:keywords/>
  <dc:description/>
  <cp:lastModifiedBy>Elise Jennings</cp:lastModifiedBy>
  <cp:revision>3</cp:revision>
  <dcterms:created xsi:type="dcterms:W3CDTF">2025-09-08T11:01:00Z</dcterms:created>
  <dcterms:modified xsi:type="dcterms:W3CDTF">2025-09-08T11:02:00Z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